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EA77A1" w14:textId="77777777" w:rsidR="00207D15" w:rsidRDefault="0046337B">
      <w:pPr>
        <w:spacing w:line="780" w:lineRule="exact"/>
        <w:jc w:val="distribute"/>
        <w:rPr>
          <w:del w:id="0" w:author="kylin-xzfy02" w:date="2025-07-11T10:01:00Z"/>
          <w:rFonts w:ascii="方正小标宋简体" w:eastAsia="方正小标宋简体" w:hAnsi="华文宋体"/>
          <w:color w:val="FF0000"/>
          <w:spacing w:val="70"/>
          <w:w w:val="80"/>
          <w:kern w:val="0"/>
          <w:sz w:val="56"/>
          <w:szCs w:val="56"/>
        </w:rPr>
      </w:pPr>
      <w:del w:id="1" w:author="kylin-xzfy02" w:date="2025-07-11T10:01:00Z">
        <w:r>
          <w:rPr>
            <w:rFonts w:ascii="方正小标宋简体" w:eastAsia="方正小标宋简体" w:hAnsi="华文宋体" w:hint="eastAsia"/>
            <w:color w:val="FF0000"/>
            <w:spacing w:val="70"/>
            <w:w w:val="90"/>
            <w:kern w:val="0"/>
            <w:sz w:val="56"/>
            <w:szCs w:val="56"/>
          </w:rPr>
          <w:delText>天津市滨海新区司法局</w:delText>
        </w:r>
      </w:del>
    </w:p>
    <w:p w14:paraId="3DFC10EA" w14:textId="77777777" w:rsidR="00207D15" w:rsidRDefault="00207D15" w:rsidP="00207D15">
      <w:pPr>
        <w:spacing w:line="780" w:lineRule="exact"/>
        <w:jc w:val="distribute"/>
        <w:rPr>
          <w:del w:id="2" w:author="kylin-xzfy02" w:date="2025-07-11T10:01:00Z"/>
          <w:rFonts w:ascii="方正小标宋简体" w:eastAsia="方正小标宋简体" w:hAnsi="华文宋体"/>
          <w:spacing w:val="-40"/>
          <w:w w:val="77"/>
          <w:kern w:val="0"/>
          <w:sz w:val="10"/>
          <w:szCs w:val="10"/>
        </w:rPr>
        <w:pPrChange w:id="3" w:author="kylin-xzfy02" w:date="2025-07-11T10:01:00Z">
          <w:pPr>
            <w:spacing w:line="100" w:lineRule="exact"/>
            <w:jc w:val="center"/>
          </w:pPr>
        </w:pPrChange>
      </w:pPr>
    </w:p>
    <w:p w14:paraId="0A21A80B" w14:textId="77777777" w:rsidR="00207D15" w:rsidRDefault="00207D15">
      <w:pPr>
        <w:spacing w:line="80" w:lineRule="exact"/>
        <w:jc w:val="center"/>
        <w:rPr>
          <w:del w:id="4" w:author="kylin-xzfy02" w:date="2025-07-11T10:01:00Z"/>
          <w:rFonts w:ascii="仿宋_GB2312" w:eastAsia="仿宋_GB2312" w:hAnsi="宋体"/>
          <w:spacing w:val="-40"/>
          <w:w w:val="77"/>
          <w:sz w:val="14"/>
          <w:szCs w:val="14"/>
        </w:rPr>
      </w:pPr>
    </w:p>
    <w:p w14:paraId="4838746E" w14:textId="77777777" w:rsidR="00207D15" w:rsidRDefault="0046337B">
      <w:pPr>
        <w:spacing w:line="100" w:lineRule="exact"/>
        <w:jc w:val="center"/>
        <w:rPr>
          <w:del w:id="5" w:author="kylin-xzfy02" w:date="2025-07-11T10:01:00Z"/>
          <w:rFonts w:ascii="仿宋_GB2312" w:eastAsia="仿宋_GB2312"/>
          <w:sz w:val="14"/>
          <w:szCs w:val="14"/>
        </w:rPr>
      </w:pPr>
      <w:del w:id="6" w:author="kylin-xzfy02" w:date="2025-07-11T10:01:00Z">
        <w:r>
          <w:pict w14:anchorId="1544074A">
            <v:group id="_x0000_s1026" style="position:absolute;left:0;text-align:left;margin-left:0;margin-top:116.2pt;width:481.9pt;height:3.35pt;z-index:251659264;mso-position-horizontal:center;mso-position-vertical-relative:page" coordsize="9638,67">
              <v:line id="_x0000_s1027" style="position:absolute" from="0,0" to="9638,1" strokecolor="red" strokeweight="2.25pt"/>
              <v:line id="_x0000_s1028" style="position:absolute" from="0,67" to="9638,68" strokecolor="red" strokeweight=".5pt"/>
              <w10:wrap anchory="page"/>
            </v:group>
          </w:pict>
        </w:r>
      </w:del>
    </w:p>
    <w:p w14:paraId="38D76FE9" w14:textId="77777777" w:rsidR="00207D15" w:rsidRDefault="00207D15">
      <w:pPr>
        <w:spacing w:line="580" w:lineRule="exact"/>
        <w:ind w:rightChars="150" w:right="301"/>
        <w:jc w:val="right"/>
        <w:rPr>
          <w:rFonts w:ascii="黑体" w:eastAsia="黑体"/>
          <w:sz w:val="32"/>
          <w:szCs w:val="32"/>
        </w:rPr>
      </w:pPr>
    </w:p>
    <w:p w14:paraId="3BED1037" w14:textId="77777777" w:rsidR="00207D15" w:rsidRDefault="0046337B" w:rsidP="0046337B">
      <w:pPr>
        <w:spacing w:line="588" w:lineRule="exact"/>
        <w:jc w:val="center"/>
        <w:rPr>
          <w:del w:id="7" w:author="kylin-xzfy02" w:date="2025-07-11T10:01:00Z"/>
          <w:rFonts w:ascii="方正小标宋_GBK" w:eastAsia="方正小标宋_GBK" w:hAnsi="方正小标宋_GBK" w:cs="方正小标宋_GBK"/>
          <w:sz w:val="44"/>
          <w:szCs w:val="44"/>
        </w:rPr>
        <w:pPrChange w:id="8" w:author="User_4237" w:date="2025-08-26T10:47:00Z">
          <w:pPr>
            <w:spacing w:line="588" w:lineRule="exact"/>
            <w:jc w:val="center"/>
          </w:pPr>
        </w:pPrChange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关于设立天津市滨海新区行政执法监督</w:t>
      </w:r>
    </w:p>
    <w:p w14:paraId="1093EE44" w14:textId="77777777" w:rsidR="00207D15" w:rsidRDefault="0046337B" w:rsidP="0046337B">
      <w:pPr>
        <w:spacing w:line="588" w:lineRule="exact"/>
        <w:jc w:val="center"/>
        <w:pPrChange w:id="9" w:author="User_4237" w:date="2025-08-26T10:47:00Z">
          <w:pPr>
            <w:spacing w:line="588" w:lineRule="exact"/>
            <w:jc w:val="center"/>
          </w:pPr>
        </w:pPrChange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企业联系点的通告</w:t>
      </w:r>
    </w:p>
    <w:p w14:paraId="162869D7" w14:textId="77777777" w:rsidR="00207D15" w:rsidRDefault="00207D15">
      <w:pPr>
        <w:spacing w:line="588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7712D5B" w14:textId="77777777" w:rsidR="00207D15" w:rsidRDefault="0046337B">
      <w:pPr>
        <w:spacing w:line="58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14:paraId="3BE5C424" w14:textId="77777777" w:rsidR="00207D15" w:rsidRDefault="0046337B">
      <w:pPr>
        <w:spacing w:line="588" w:lineRule="exact"/>
        <w:ind w:firstLine="640"/>
        <w:rPr>
          <w:ins w:id="10" w:author="办公室（发文）" w:date="2025-07-02T09:07:00Z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为做好规范涉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执法专项行动，进一步拓宽社会力量参与行政执法监督渠道，按照《天津市推行行政执法监督企业联系点制度工作方案》相关规定，滨海新区司法局正式建立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家行政执法监督企业联系点，名单如下：</w:t>
      </w:r>
    </w:p>
    <w:p w14:paraId="78A268E0" w14:textId="77777777" w:rsidR="00207D15" w:rsidRDefault="00207D15">
      <w:pPr>
        <w:spacing w:line="588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9664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857"/>
        <w:gridCol w:w="3772"/>
        <w:gridCol w:w="1585"/>
        <w:gridCol w:w="3450"/>
      </w:tblGrid>
      <w:tr w:rsidR="00207D15" w14:paraId="3957E71A" w14:textId="77777777">
        <w:tc>
          <w:tcPr>
            <w:tcW w:w="857" w:type="dxa"/>
            <w:vAlign w:val="center"/>
          </w:tcPr>
          <w:p w14:paraId="099E4460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772" w:type="dxa"/>
            <w:vAlign w:val="center"/>
          </w:tcPr>
          <w:p w14:paraId="17B1D90A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585" w:type="dxa"/>
            <w:vAlign w:val="center"/>
          </w:tcPr>
          <w:p w14:paraId="1CE0170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企业性质</w:t>
            </w:r>
          </w:p>
        </w:tc>
        <w:tc>
          <w:tcPr>
            <w:tcW w:w="3450" w:type="dxa"/>
            <w:vAlign w:val="center"/>
          </w:tcPr>
          <w:p w14:paraId="5BDFF21B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所属行业</w:t>
            </w:r>
          </w:p>
        </w:tc>
      </w:tr>
      <w:tr w:rsidR="00207D15" w14:paraId="1A8DBB2F" w14:textId="77777777">
        <w:trPr>
          <w:trHeight w:val="737"/>
        </w:trPr>
        <w:tc>
          <w:tcPr>
            <w:tcW w:w="857" w:type="dxa"/>
            <w:vAlign w:val="center"/>
          </w:tcPr>
          <w:p w14:paraId="7C499C7F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772" w:type="dxa"/>
            <w:vAlign w:val="center"/>
          </w:tcPr>
          <w:p w14:paraId="2F059BFD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天津日石润滑油脂有限公司</w:t>
            </w:r>
          </w:p>
        </w:tc>
        <w:tc>
          <w:tcPr>
            <w:tcW w:w="1585" w:type="dxa"/>
            <w:vAlign w:val="center"/>
          </w:tcPr>
          <w:p w14:paraId="053E097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外资企业</w:t>
            </w:r>
          </w:p>
        </w:tc>
        <w:tc>
          <w:tcPr>
            <w:tcW w:w="3450" w:type="dxa"/>
            <w:vAlign w:val="center"/>
          </w:tcPr>
          <w:p w14:paraId="37FDB17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密封用填料及类似品制造</w:t>
            </w:r>
          </w:p>
        </w:tc>
      </w:tr>
      <w:tr w:rsidR="00207D15" w14:paraId="343934B1" w14:textId="77777777">
        <w:tc>
          <w:tcPr>
            <w:tcW w:w="857" w:type="dxa"/>
            <w:vAlign w:val="center"/>
          </w:tcPr>
          <w:p w14:paraId="4A52C035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772" w:type="dxa"/>
            <w:vAlign w:val="center"/>
          </w:tcPr>
          <w:p w14:paraId="63A48BB1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埃克森美孚（天津）石油有限公司</w:t>
            </w:r>
          </w:p>
        </w:tc>
        <w:tc>
          <w:tcPr>
            <w:tcW w:w="1585" w:type="dxa"/>
            <w:vAlign w:val="center"/>
          </w:tcPr>
          <w:p w14:paraId="3A8FE85B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外资企业</w:t>
            </w:r>
          </w:p>
        </w:tc>
        <w:tc>
          <w:tcPr>
            <w:tcW w:w="3450" w:type="dxa"/>
            <w:vAlign w:val="center"/>
          </w:tcPr>
          <w:p w14:paraId="3DD1C9D8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石油、煤炭及其他燃料加工业</w:t>
            </w:r>
          </w:p>
        </w:tc>
      </w:tr>
      <w:tr w:rsidR="00207D15" w14:paraId="7421ACE6" w14:textId="77777777">
        <w:tc>
          <w:tcPr>
            <w:tcW w:w="857" w:type="dxa"/>
            <w:vAlign w:val="center"/>
          </w:tcPr>
          <w:p w14:paraId="11A7403F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772" w:type="dxa"/>
            <w:vAlign w:val="center"/>
          </w:tcPr>
          <w:p w14:paraId="58587179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天津大加化工有限公司</w:t>
            </w:r>
          </w:p>
        </w:tc>
        <w:tc>
          <w:tcPr>
            <w:tcW w:w="1585" w:type="dxa"/>
            <w:vAlign w:val="center"/>
          </w:tcPr>
          <w:p w14:paraId="54061ED3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外资企业</w:t>
            </w:r>
          </w:p>
        </w:tc>
        <w:tc>
          <w:tcPr>
            <w:tcW w:w="3450" w:type="dxa"/>
            <w:vAlign w:val="center"/>
          </w:tcPr>
          <w:p w14:paraId="09D965C3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专用化学产品制造</w:t>
            </w:r>
          </w:p>
        </w:tc>
      </w:tr>
      <w:tr w:rsidR="00207D15" w14:paraId="67BF11F0" w14:textId="77777777">
        <w:tc>
          <w:tcPr>
            <w:tcW w:w="857" w:type="dxa"/>
            <w:vAlign w:val="center"/>
          </w:tcPr>
          <w:p w14:paraId="4AF2E333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772" w:type="dxa"/>
            <w:vAlign w:val="center"/>
          </w:tcPr>
          <w:p w14:paraId="6302E7E1" w14:textId="77777777" w:rsidR="00207D15" w:rsidRDefault="0046337B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天津滨海新区和凌雷克萨斯汽车服务有限公司</w:t>
            </w:r>
          </w:p>
        </w:tc>
        <w:tc>
          <w:tcPr>
            <w:tcW w:w="1585" w:type="dxa"/>
            <w:vAlign w:val="center"/>
          </w:tcPr>
          <w:p w14:paraId="0186801A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外资企业</w:t>
            </w:r>
          </w:p>
        </w:tc>
        <w:tc>
          <w:tcPr>
            <w:tcW w:w="3450" w:type="dxa"/>
            <w:vAlign w:val="center"/>
          </w:tcPr>
          <w:p w14:paraId="1FED255D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汽车修理与维护</w:t>
            </w:r>
          </w:p>
        </w:tc>
      </w:tr>
      <w:tr w:rsidR="00207D15" w14:paraId="7B64FC0B" w14:textId="77777777">
        <w:tc>
          <w:tcPr>
            <w:tcW w:w="857" w:type="dxa"/>
            <w:vAlign w:val="center"/>
          </w:tcPr>
          <w:p w14:paraId="28200F8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772" w:type="dxa"/>
            <w:vAlign w:val="center"/>
          </w:tcPr>
          <w:p w14:paraId="7100560D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天津市滨海新区供热集团有限公司</w:t>
            </w:r>
          </w:p>
        </w:tc>
        <w:tc>
          <w:tcPr>
            <w:tcW w:w="1585" w:type="dxa"/>
            <w:vAlign w:val="center"/>
          </w:tcPr>
          <w:p w14:paraId="34F230C7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国有全资公司</w:t>
            </w:r>
          </w:p>
        </w:tc>
        <w:tc>
          <w:tcPr>
            <w:tcW w:w="3450" w:type="dxa"/>
            <w:vAlign w:val="center"/>
          </w:tcPr>
          <w:p w14:paraId="4A46061A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供暖行业</w:t>
            </w:r>
          </w:p>
        </w:tc>
      </w:tr>
      <w:tr w:rsidR="00207D15" w14:paraId="30EF7440" w14:textId="77777777">
        <w:tc>
          <w:tcPr>
            <w:tcW w:w="857" w:type="dxa"/>
            <w:vAlign w:val="center"/>
          </w:tcPr>
          <w:p w14:paraId="6C2621B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lastRenderedPageBreak/>
              <w:t>6</w:t>
            </w:r>
          </w:p>
        </w:tc>
        <w:tc>
          <w:tcPr>
            <w:tcW w:w="3772" w:type="dxa"/>
            <w:vAlign w:val="center"/>
          </w:tcPr>
          <w:p w14:paraId="0DE83CBB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天津市滨海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新区国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成市场管理有限公司</w:t>
            </w:r>
          </w:p>
        </w:tc>
        <w:tc>
          <w:tcPr>
            <w:tcW w:w="1585" w:type="dxa"/>
            <w:vAlign w:val="center"/>
          </w:tcPr>
          <w:p w14:paraId="216E7DEB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国有企业</w:t>
            </w:r>
          </w:p>
        </w:tc>
        <w:tc>
          <w:tcPr>
            <w:tcW w:w="3450" w:type="dxa"/>
            <w:vAlign w:val="center"/>
          </w:tcPr>
          <w:p w14:paraId="26E16BC0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农贸市场管理</w:t>
            </w:r>
          </w:p>
        </w:tc>
      </w:tr>
      <w:tr w:rsidR="00207D15" w14:paraId="54D36399" w14:textId="77777777">
        <w:tc>
          <w:tcPr>
            <w:tcW w:w="857" w:type="dxa"/>
            <w:vAlign w:val="center"/>
          </w:tcPr>
          <w:p w14:paraId="6D4B8A5F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7</w:t>
            </w:r>
          </w:p>
        </w:tc>
        <w:tc>
          <w:tcPr>
            <w:tcW w:w="3772" w:type="dxa"/>
            <w:vAlign w:val="center"/>
          </w:tcPr>
          <w:p w14:paraId="0608578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天津滨海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新区建投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房地产开发有限公司</w:t>
            </w:r>
          </w:p>
        </w:tc>
        <w:tc>
          <w:tcPr>
            <w:tcW w:w="1585" w:type="dxa"/>
            <w:vAlign w:val="center"/>
          </w:tcPr>
          <w:p w14:paraId="091270A5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国有企业</w:t>
            </w:r>
          </w:p>
        </w:tc>
        <w:tc>
          <w:tcPr>
            <w:tcW w:w="3450" w:type="dxa"/>
            <w:vAlign w:val="center"/>
          </w:tcPr>
          <w:p w14:paraId="23782FED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房地产开发</w:t>
            </w:r>
          </w:p>
        </w:tc>
      </w:tr>
      <w:tr w:rsidR="00207D15" w14:paraId="08113DD9" w14:textId="77777777">
        <w:tc>
          <w:tcPr>
            <w:tcW w:w="857" w:type="dxa"/>
            <w:vAlign w:val="center"/>
          </w:tcPr>
          <w:p w14:paraId="4CA0CFE1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en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8</w:t>
            </w:r>
          </w:p>
        </w:tc>
        <w:tc>
          <w:tcPr>
            <w:tcW w:w="3772" w:type="dxa"/>
            <w:vAlign w:val="center"/>
          </w:tcPr>
          <w:p w14:paraId="5053C8C6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天津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滨海建投资产管理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85" w:type="dxa"/>
            <w:vAlign w:val="center"/>
          </w:tcPr>
          <w:p w14:paraId="394A2C32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国有企业</w:t>
            </w:r>
          </w:p>
        </w:tc>
        <w:tc>
          <w:tcPr>
            <w:tcW w:w="3450" w:type="dxa"/>
            <w:vAlign w:val="center"/>
          </w:tcPr>
          <w:p w14:paraId="6D8E52F4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napToGrid w:val="0"/>
                <w:spacing w:val="-1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3"/>
                <w:kern w:val="0"/>
                <w:sz w:val="32"/>
                <w:szCs w:val="32"/>
              </w:rPr>
              <w:t>商务服务业</w:t>
            </w:r>
          </w:p>
        </w:tc>
      </w:tr>
      <w:tr w:rsidR="00207D15" w14:paraId="385C8A2E" w14:textId="77777777">
        <w:tc>
          <w:tcPr>
            <w:tcW w:w="857" w:type="dxa"/>
            <w:vAlign w:val="center"/>
          </w:tcPr>
          <w:p w14:paraId="187E7431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772" w:type="dxa"/>
            <w:vAlign w:val="center"/>
          </w:tcPr>
          <w:p w14:paraId="463C44C8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青松医药集团股份有限公司</w:t>
            </w:r>
          </w:p>
        </w:tc>
        <w:tc>
          <w:tcPr>
            <w:tcW w:w="1585" w:type="dxa"/>
            <w:vAlign w:val="center"/>
          </w:tcPr>
          <w:p w14:paraId="1127835A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民营企业</w:t>
            </w:r>
          </w:p>
        </w:tc>
        <w:tc>
          <w:tcPr>
            <w:tcW w:w="3450" w:type="dxa"/>
            <w:vAlign w:val="center"/>
          </w:tcPr>
          <w:p w14:paraId="33E6CD3E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生物医药类</w:t>
            </w:r>
          </w:p>
        </w:tc>
      </w:tr>
      <w:tr w:rsidR="00207D15" w14:paraId="3A9D080E" w14:textId="77777777">
        <w:tc>
          <w:tcPr>
            <w:tcW w:w="857" w:type="dxa"/>
            <w:vAlign w:val="center"/>
          </w:tcPr>
          <w:p w14:paraId="512DEB90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772" w:type="dxa"/>
            <w:vAlign w:val="center"/>
          </w:tcPr>
          <w:p w14:paraId="69B2DFE2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天津国际现代设备有限公司</w:t>
            </w:r>
          </w:p>
        </w:tc>
        <w:tc>
          <w:tcPr>
            <w:tcW w:w="1585" w:type="dxa"/>
            <w:vAlign w:val="center"/>
          </w:tcPr>
          <w:p w14:paraId="0E43C283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民营企业</w:t>
            </w:r>
          </w:p>
        </w:tc>
        <w:tc>
          <w:tcPr>
            <w:tcW w:w="3450" w:type="dxa"/>
            <w:vAlign w:val="center"/>
          </w:tcPr>
          <w:p w14:paraId="5889D429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制造业</w:t>
            </w:r>
          </w:p>
        </w:tc>
      </w:tr>
      <w:tr w:rsidR="00207D15" w14:paraId="1ADE1B69" w14:textId="77777777">
        <w:tc>
          <w:tcPr>
            <w:tcW w:w="857" w:type="dxa"/>
            <w:vAlign w:val="center"/>
          </w:tcPr>
          <w:p w14:paraId="354ACECA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772" w:type="dxa"/>
            <w:vAlign w:val="center"/>
          </w:tcPr>
          <w:p w14:paraId="11EBDCB9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天津泰达中小企业园建设有限公司</w:t>
            </w:r>
          </w:p>
        </w:tc>
        <w:tc>
          <w:tcPr>
            <w:tcW w:w="1585" w:type="dxa"/>
            <w:vAlign w:val="center"/>
          </w:tcPr>
          <w:p w14:paraId="207F67AC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民营企业</w:t>
            </w:r>
          </w:p>
        </w:tc>
        <w:tc>
          <w:tcPr>
            <w:tcW w:w="3450" w:type="dxa"/>
            <w:vAlign w:val="center"/>
          </w:tcPr>
          <w:p w14:paraId="52B8E961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园区</w:t>
            </w:r>
          </w:p>
        </w:tc>
      </w:tr>
      <w:tr w:rsidR="00207D15" w14:paraId="537F8D62" w14:textId="77777777">
        <w:tc>
          <w:tcPr>
            <w:tcW w:w="857" w:type="dxa"/>
            <w:vAlign w:val="center"/>
          </w:tcPr>
          <w:p w14:paraId="55CE5792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772" w:type="dxa"/>
            <w:vAlign w:val="center"/>
          </w:tcPr>
          <w:p w14:paraId="6802605E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天津一泓新能源科技有限公司</w:t>
            </w:r>
          </w:p>
        </w:tc>
        <w:tc>
          <w:tcPr>
            <w:tcW w:w="1585" w:type="dxa"/>
            <w:vAlign w:val="center"/>
          </w:tcPr>
          <w:p w14:paraId="3E37D84E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民营企业</w:t>
            </w:r>
          </w:p>
        </w:tc>
        <w:tc>
          <w:tcPr>
            <w:tcW w:w="3450" w:type="dxa"/>
            <w:vAlign w:val="center"/>
          </w:tcPr>
          <w:p w14:paraId="7F720039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化工制造</w:t>
            </w:r>
          </w:p>
        </w:tc>
      </w:tr>
      <w:tr w:rsidR="00207D15" w14:paraId="3D022A92" w14:textId="77777777">
        <w:tc>
          <w:tcPr>
            <w:tcW w:w="857" w:type="dxa"/>
            <w:vAlign w:val="center"/>
          </w:tcPr>
          <w:p w14:paraId="5F5FBA0C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772" w:type="dxa"/>
            <w:vAlign w:val="center"/>
          </w:tcPr>
          <w:p w14:paraId="76714934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天津嘉泰伟业化工有限公司</w:t>
            </w:r>
          </w:p>
        </w:tc>
        <w:tc>
          <w:tcPr>
            <w:tcW w:w="1585" w:type="dxa"/>
            <w:vAlign w:val="center"/>
          </w:tcPr>
          <w:p w14:paraId="731250D7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民营企业</w:t>
            </w:r>
          </w:p>
        </w:tc>
        <w:tc>
          <w:tcPr>
            <w:tcW w:w="3450" w:type="dxa"/>
            <w:vAlign w:val="center"/>
          </w:tcPr>
          <w:p w14:paraId="20B4392D" w14:textId="77777777" w:rsidR="00207D15" w:rsidRDefault="0046337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化工制造</w:t>
            </w:r>
          </w:p>
        </w:tc>
      </w:tr>
    </w:tbl>
    <w:p w14:paraId="1727F7DC" w14:textId="77777777" w:rsidR="00207D15" w:rsidRDefault="00207D15">
      <w:pPr>
        <w:spacing w:line="588" w:lineRule="exact"/>
        <w:ind w:firstLine="640"/>
        <w:rPr>
          <w:rFonts w:eastAsia="仿宋_GB2312"/>
          <w:sz w:val="32"/>
          <w:szCs w:val="32"/>
        </w:rPr>
      </w:pPr>
    </w:p>
    <w:p w14:paraId="735C7E12" w14:textId="77777777" w:rsidR="00207D15" w:rsidRDefault="0046337B">
      <w:pPr>
        <w:spacing w:line="588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行政执法监督企业联系</w:t>
      </w:r>
      <w:proofErr w:type="gramStart"/>
      <w:r>
        <w:rPr>
          <w:rFonts w:eastAsia="仿宋_GB2312"/>
          <w:sz w:val="32"/>
          <w:szCs w:val="32"/>
        </w:rPr>
        <w:t>点</w:t>
      </w:r>
      <w:r>
        <w:rPr>
          <w:rFonts w:eastAsia="仿宋_GB2312" w:hint="eastAsia"/>
          <w:sz w:val="32"/>
          <w:szCs w:val="32"/>
        </w:rPr>
        <w:t>履行</w:t>
      </w:r>
      <w:proofErr w:type="gramEnd"/>
      <w:r>
        <w:rPr>
          <w:rFonts w:eastAsia="仿宋_GB2312" w:hint="eastAsia"/>
          <w:sz w:val="32"/>
          <w:szCs w:val="32"/>
        </w:rPr>
        <w:t>的工作职责包括：</w:t>
      </w:r>
      <w:r>
        <w:rPr>
          <w:rFonts w:eastAsia="仿宋_GB2312"/>
          <w:sz w:val="32"/>
          <w:szCs w:val="32"/>
        </w:rPr>
        <w:t>反映行政执法工作情况，特别是有关行政执法机关在本企业、本行业的执法情况，</w:t>
      </w:r>
      <w:r>
        <w:rPr>
          <w:rFonts w:eastAsia="仿宋_GB2312" w:hint="eastAsia"/>
          <w:sz w:val="32"/>
          <w:szCs w:val="32"/>
        </w:rPr>
        <w:t>评价行政执法质效，</w:t>
      </w:r>
      <w:r>
        <w:rPr>
          <w:rFonts w:eastAsia="仿宋_GB2312"/>
          <w:sz w:val="32"/>
          <w:szCs w:val="32"/>
        </w:rPr>
        <w:t>提出合理化建议和意见；反映其了解的社会各界对行政执法工作的意见、建议；对行政执法机关及其行政执法人员违法、不当的行政执法行为进行社会监督，实事求</w:t>
      </w:r>
      <w:r>
        <w:rPr>
          <w:rFonts w:eastAsia="仿宋_GB2312"/>
          <w:sz w:val="32"/>
          <w:szCs w:val="32"/>
        </w:rPr>
        <w:lastRenderedPageBreak/>
        <w:t>是、客观公正地记录</w:t>
      </w:r>
      <w:r>
        <w:rPr>
          <w:rFonts w:eastAsia="仿宋_GB2312" w:hint="eastAsia"/>
          <w:sz w:val="32"/>
          <w:szCs w:val="32"/>
        </w:rPr>
        <w:t>和反映</w:t>
      </w:r>
      <w:r>
        <w:rPr>
          <w:rFonts w:eastAsia="仿宋_GB2312"/>
          <w:sz w:val="32"/>
          <w:szCs w:val="32"/>
        </w:rPr>
        <w:t>发现的违法违规线索等有关情况；应邀参加</w:t>
      </w:r>
      <w:r>
        <w:rPr>
          <w:rFonts w:eastAsia="仿宋_GB2312" w:hint="eastAsia"/>
          <w:sz w:val="32"/>
          <w:szCs w:val="32"/>
        </w:rPr>
        <w:t>执法监督单位</w:t>
      </w:r>
      <w:r>
        <w:rPr>
          <w:rFonts w:eastAsia="仿宋_GB2312"/>
          <w:sz w:val="32"/>
          <w:szCs w:val="32"/>
        </w:rPr>
        <w:t>组织的行政执法监督活动，接受问卷调查，协助收集涉及行政执法的社情民意，提供企业行政执法的有关数据资料</w:t>
      </w:r>
      <w:r>
        <w:rPr>
          <w:rFonts w:eastAsia="仿宋_GB2312" w:hint="eastAsia"/>
          <w:sz w:val="32"/>
          <w:szCs w:val="32"/>
        </w:rPr>
        <w:t>，对开展专项监督提出参考意见</w:t>
      </w:r>
      <w:r>
        <w:rPr>
          <w:rFonts w:eastAsia="仿宋_GB2312"/>
          <w:sz w:val="32"/>
          <w:szCs w:val="32"/>
        </w:rPr>
        <w:t>等；其他有关行政执法监督工作事项。</w:t>
      </w:r>
    </w:p>
    <w:p w14:paraId="3E5D7FDC" w14:textId="77777777" w:rsidR="00207D15" w:rsidRDefault="0046337B">
      <w:pPr>
        <w:spacing w:line="588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</w:p>
    <w:p w14:paraId="23FEF690" w14:textId="77777777" w:rsidR="00207D15" w:rsidRDefault="00207D15">
      <w:pPr>
        <w:spacing w:line="588" w:lineRule="exact"/>
        <w:ind w:firstLine="640"/>
        <w:rPr>
          <w:ins w:id="11" w:author="办公室（发文）" w:date="2025-07-02T09:06:00Z"/>
          <w:rFonts w:eastAsia="仿宋_GB2312"/>
          <w:sz w:val="32"/>
          <w:szCs w:val="32"/>
        </w:rPr>
      </w:pPr>
    </w:p>
    <w:p w14:paraId="0745AB69" w14:textId="77777777" w:rsidR="00207D15" w:rsidRDefault="00207D15">
      <w:pPr>
        <w:spacing w:line="588" w:lineRule="exact"/>
        <w:ind w:firstLine="640"/>
        <w:rPr>
          <w:rFonts w:eastAsia="仿宋_GB2312"/>
          <w:sz w:val="32"/>
          <w:szCs w:val="32"/>
        </w:rPr>
      </w:pPr>
    </w:p>
    <w:p w14:paraId="16CD9E5C" w14:textId="00697A0F" w:rsidR="00207D15" w:rsidRDefault="0046337B">
      <w:pPr>
        <w:spacing w:line="588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  <w:lang w:val="en"/>
        </w:rPr>
        <w:t xml:space="preserve">          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del w:id="12" w:author="办公室（发文）" w:date="2025-07-02T09:06:00Z">
        <w:r>
          <w:rPr>
            <w:rFonts w:eastAsia="仿宋_GB2312"/>
            <w:sz w:val="32"/>
            <w:szCs w:val="32"/>
          </w:rPr>
          <w:delText>6</w:delText>
        </w:r>
      </w:del>
      <w:ins w:id="13" w:author="办公室（发文）" w:date="2025-07-02T09:06:00Z">
        <w:r>
          <w:rPr>
            <w:rFonts w:eastAsia="仿宋_GB2312" w:hint="eastAsia"/>
            <w:sz w:val="32"/>
            <w:szCs w:val="32"/>
          </w:rPr>
          <w:t>7</w:t>
        </w:r>
      </w:ins>
      <w:r>
        <w:rPr>
          <w:rFonts w:eastAsia="仿宋_GB2312" w:hint="eastAsia"/>
          <w:sz w:val="32"/>
          <w:szCs w:val="32"/>
        </w:rPr>
        <w:t>月</w:t>
      </w:r>
      <w:del w:id="14" w:author="办公室（发文）" w:date="2025-07-02T09:06:00Z">
        <w:r>
          <w:rPr>
            <w:rFonts w:eastAsia="仿宋_GB2312"/>
            <w:sz w:val="32"/>
            <w:szCs w:val="32"/>
          </w:rPr>
          <w:delText>30</w:delText>
        </w:r>
      </w:del>
      <w:ins w:id="15" w:author="办公室（发文）" w:date="2025-07-02T09:06:00Z">
        <w:del w:id="16" w:author="User_4237" w:date="2025-08-26T10:47:00Z">
          <w:r w:rsidDel="00BE42DB">
            <w:rPr>
              <w:rFonts w:eastAsia="仿宋_GB2312" w:hint="eastAsia"/>
              <w:sz w:val="32"/>
              <w:szCs w:val="32"/>
            </w:rPr>
            <w:delText>1</w:delText>
          </w:r>
        </w:del>
      </w:ins>
      <w:ins w:id="17" w:author="User_4237" w:date="2025-08-26T10:47:00Z">
        <w:r w:rsidR="00BE42DB">
          <w:rPr>
            <w:rFonts w:eastAsia="仿宋_GB2312"/>
            <w:sz w:val="32"/>
            <w:szCs w:val="32"/>
          </w:rPr>
          <w:t>10</w:t>
        </w:r>
      </w:ins>
      <w:r>
        <w:rPr>
          <w:rFonts w:eastAsia="仿宋_GB2312" w:hint="eastAsia"/>
          <w:sz w:val="32"/>
          <w:szCs w:val="32"/>
        </w:rPr>
        <w:t>日</w:t>
      </w:r>
    </w:p>
    <w:p w14:paraId="6940E046" w14:textId="77777777" w:rsidR="00207D15" w:rsidRDefault="00207D15">
      <w:pPr>
        <w:ind w:firstLine="680"/>
        <w:jc w:val="left"/>
        <w:rPr>
          <w:rFonts w:ascii="仿宋" w:eastAsia="仿宋" w:hAnsi="仿宋"/>
          <w:sz w:val="34"/>
          <w:szCs w:val="34"/>
        </w:rPr>
      </w:pPr>
    </w:p>
    <w:p w14:paraId="78E8C7C0" w14:textId="77777777" w:rsidR="00207D15" w:rsidRDefault="00207D15">
      <w:pPr>
        <w:ind w:firstLine="680"/>
        <w:jc w:val="left"/>
        <w:rPr>
          <w:rFonts w:ascii="仿宋" w:eastAsia="仿宋" w:hAnsi="仿宋"/>
          <w:sz w:val="34"/>
          <w:szCs w:val="34"/>
        </w:rPr>
      </w:pPr>
    </w:p>
    <w:sectPr w:rsidR="00207D15">
      <w:footerReference w:type="even" r:id="rId7"/>
      <w:footerReference w:type="default" r:id="rId8"/>
      <w:pgSz w:w="11906" w:h="16838"/>
      <w:pgMar w:top="1446" w:right="1474" w:bottom="1134" w:left="1587" w:header="0" w:footer="907" w:gutter="0"/>
      <w:pgNumType w:fmt="numberInDash" w:start="1"/>
      <w:cols w:space="720"/>
      <w:docGrid w:type="linesAndChars" w:linePitch="318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A27B" w14:textId="77777777" w:rsidR="00000000" w:rsidRDefault="0046337B">
      <w:r>
        <w:separator/>
      </w:r>
    </w:p>
  </w:endnote>
  <w:endnote w:type="continuationSeparator" w:id="0">
    <w:p w14:paraId="5845E963" w14:textId="77777777" w:rsidR="00000000" w:rsidRDefault="004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BE64" w14:textId="77777777" w:rsidR="00207D15" w:rsidRDefault="0046337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14:paraId="4B7CF3EB" w14:textId="77777777" w:rsidR="00207D15" w:rsidRDefault="00207D1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48F9" w14:textId="77777777" w:rsidR="00207D15" w:rsidRDefault="004633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- 0 -</w:t>
    </w:r>
    <w:r>
      <w:rPr>
        <w:rStyle w:val="a8"/>
      </w:rPr>
      <w:fldChar w:fldCharType="end"/>
    </w:r>
  </w:p>
  <w:p w14:paraId="6C8F70B7" w14:textId="77777777" w:rsidR="00207D15" w:rsidRDefault="00207D15">
    <w:pPr>
      <w:pStyle w:val="a5"/>
      <w:spacing w:line="100" w:lineRule="exact"/>
      <w:ind w:right="360" w:firstLine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6325" w14:textId="77777777" w:rsidR="00000000" w:rsidRDefault="0046337B">
      <w:r>
        <w:separator/>
      </w:r>
    </w:p>
  </w:footnote>
  <w:footnote w:type="continuationSeparator" w:id="0">
    <w:p w14:paraId="09F49A25" w14:textId="77777777" w:rsidR="00000000" w:rsidRDefault="0046337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lin-xzfy02">
    <w15:presenceInfo w15:providerId="None" w15:userId="kylin-xzfy02"/>
  </w15:person>
  <w15:person w15:author="User_4237">
    <w15:presenceInfo w15:providerId="None" w15:userId="User_4237"/>
  </w15:person>
  <w15:person w15:author="办公室（发文）">
    <w15:presenceInfo w15:providerId="None" w15:userId="办公室（发文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CCBF78C5"/>
    <w:rsid w:val="DFEB9198"/>
    <w:rsid w:val="0000652F"/>
    <w:rsid w:val="000B41AF"/>
    <w:rsid w:val="000F76C5"/>
    <w:rsid w:val="00172A27"/>
    <w:rsid w:val="00207D15"/>
    <w:rsid w:val="00362161"/>
    <w:rsid w:val="00421050"/>
    <w:rsid w:val="00426B29"/>
    <w:rsid w:val="00445DAB"/>
    <w:rsid w:val="0045587F"/>
    <w:rsid w:val="0046337B"/>
    <w:rsid w:val="0048235C"/>
    <w:rsid w:val="00533F00"/>
    <w:rsid w:val="00594B34"/>
    <w:rsid w:val="005D504E"/>
    <w:rsid w:val="0072742D"/>
    <w:rsid w:val="008A5DD5"/>
    <w:rsid w:val="00944CD4"/>
    <w:rsid w:val="009E4DB1"/>
    <w:rsid w:val="00AA4059"/>
    <w:rsid w:val="00B77ED9"/>
    <w:rsid w:val="00BA5B02"/>
    <w:rsid w:val="00BE42DB"/>
    <w:rsid w:val="00C15BA7"/>
    <w:rsid w:val="00C50A6B"/>
    <w:rsid w:val="00E319F4"/>
    <w:rsid w:val="00FD407D"/>
    <w:rsid w:val="00FE70AE"/>
    <w:rsid w:val="1BDFE0A5"/>
    <w:rsid w:val="36DF7926"/>
    <w:rsid w:val="39974F05"/>
    <w:rsid w:val="53FF5FD5"/>
    <w:rsid w:val="5FB23264"/>
    <w:rsid w:val="6F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F9B5CA6"/>
  <w15:docId w15:val="{289FFBA9-965F-4EC3-AB06-49C1BD1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750</Characters>
  <Application>Microsoft Office Word</Application>
  <DocSecurity>0</DocSecurity>
  <Lines>6</Lines>
  <Paragraphs>1</Paragraphs>
  <ScaleCrop>false</ScaleCrop>
  <Company>tjec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User_4237</cp:lastModifiedBy>
  <cp:revision>10</cp:revision>
  <cp:lastPrinted>2012-09-05T22:28:00Z</cp:lastPrinted>
  <dcterms:created xsi:type="dcterms:W3CDTF">2020-11-07T23:10:00Z</dcterms:created>
  <dcterms:modified xsi:type="dcterms:W3CDTF">2025-08-26T02:47:00Z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6992566FC8B00A67818664682D48DC11</vt:lpwstr>
  </property>
</Properties>
</file>